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76"/>
        <w:tblW w:w="5000" w:type="pct"/>
        <w:jc w:val="center"/>
        <w:tblLook w:val="04A0" w:firstRow="1" w:lastRow="0" w:firstColumn="1" w:lastColumn="0" w:noHBand="0" w:noVBand="1"/>
      </w:tblPr>
      <w:tblGrid>
        <w:gridCol w:w="8306"/>
      </w:tblGrid>
      <w:tr w:rsidR="00E0095A" w:rsidRPr="00F76E39" w14:paraId="200CF6E3" w14:textId="77777777">
        <w:trPr>
          <w:trHeight w:val="2097"/>
          <w:jc w:val="center"/>
        </w:trPr>
        <w:tc>
          <w:tcPr>
            <w:tcW w:w="8306" w:type="dxa"/>
            <w:tcBorders>
              <w:top w:val="single" w:sz="12" w:space="0" w:color="E36C0A"/>
              <w:bottom w:val="single" w:sz="12" w:space="0" w:color="E36C0A"/>
            </w:tcBorders>
          </w:tcPr>
          <w:p w14:paraId="3BDB76E1" w14:textId="77777777" w:rsidR="00E0095A" w:rsidRDefault="00E0095A">
            <w:pPr>
              <w:spacing w:after="0" w:line="240" w:lineRule="auto"/>
              <w:rPr>
                <w:lang w:val="en-US"/>
              </w:rPr>
            </w:pPr>
          </w:p>
          <w:p w14:paraId="6D6C74AC" w14:textId="77777777" w:rsidR="00E0095A" w:rsidRDefault="00DE0153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4FEE0888" wp14:editId="79CA27F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0" b="0"/>
                  <wp:wrapTight wrapText="bothSides">
                    <wp:wrapPolygon edited="0">
                      <wp:start x="990" y="0"/>
                      <wp:lineTo x="-129" y="1807"/>
                      <wp:lineTo x="-129" y="4531"/>
                      <wp:lineTo x="433" y="16346"/>
                      <wp:lineTo x="8560" y="20894"/>
                      <wp:lineTo x="11642" y="20894"/>
                      <wp:lineTo x="13604" y="20894"/>
                      <wp:lineTo x="13880" y="20894"/>
                      <wp:lineTo x="18930" y="14537"/>
                      <wp:lineTo x="21451" y="14537"/>
                      <wp:lineTo x="21451" y="11351"/>
                      <wp:lineTo x="17806" y="7264"/>
                      <wp:lineTo x="21451" y="6801"/>
                      <wp:lineTo x="21451" y="5448"/>
                      <wp:lineTo x="13880" y="0"/>
                      <wp:lineTo x="99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Legged Robots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The Wild</w:t>
            </w:r>
          </w:p>
          <w:p w14:paraId="74C4C9A4" w14:textId="41CC859C" w:rsidR="00E0095A" w:rsidRDefault="00DE0153">
            <w:pPr>
              <w:pStyle w:val="Authorname"/>
              <w:spacing w:before="0" w:after="200"/>
              <w:ind w:left="28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Despina-Ekaterini Argiropoulos</w:t>
            </w:r>
            <w:r>
              <w:rPr>
                <w:rFonts w:ascii="Arial" w:hAnsi="Arial" w:cs="Arial"/>
                <w:sz w:val="24"/>
                <w:szCs w:val="24"/>
              </w:rPr>
              <w:t xml:space="preserve">, Michael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Maravgakis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F391E">
              <w:rPr>
                <w:rFonts w:ascii="Arial" w:hAnsi="Arial" w:cs="Arial"/>
                <w:sz w:val="24"/>
                <w:szCs w:val="24"/>
              </w:rPr>
              <w:t>Manos Papadakis</w:t>
            </w:r>
            <w:r w:rsidR="000F391E" w:rsidRPr="00103BC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Markos Sigalas, </w:t>
            </w:r>
            <w:del w:id="0" w:author="despinar@ics.forth.gr" w:date="2024-09-07T13:48:00Z">
              <w:r w:rsidDel="00F76E39">
                <w:rPr>
                  <w:rFonts w:ascii="Arial" w:hAnsi="Arial" w:cs="Arial"/>
                  <w:sz w:val="24"/>
                  <w:szCs w:val="24"/>
                </w:rPr>
                <w:delText xml:space="preserve"> </w:delText>
              </w:r>
            </w:del>
            <w:proofErr w:type="spellStart"/>
            <w:r w:rsidR="000F391E">
              <w:rPr>
                <w:rFonts w:ascii="Arial" w:hAnsi="Arial" w:cs="Arial"/>
                <w:sz w:val="24"/>
                <w:szCs w:val="24"/>
              </w:rPr>
              <w:t>Dimitrios</w:t>
            </w:r>
            <w:proofErr w:type="spellEnd"/>
            <w:r w:rsidR="000F39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391E">
              <w:rPr>
                <w:rFonts w:ascii="Arial" w:hAnsi="Arial" w:cs="Arial"/>
                <w:sz w:val="24"/>
                <w:szCs w:val="24"/>
              </w:rPr>
              <w:t>Papageorgiou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Trahanias</w:t>
            </w:r>
          </w:p>
          <w:p w14:paraId="3C788CCB" w14:textId="77777777" w:rsidR="00E0095A" w:rsidRDefault="00DE0153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Institute of Computer Science, FORTH</w:t>
            </w:r>
          </w:p>
          <w:p w14:paraId="77BE1718" w14:textId="77777777" w:rsidR="00E0095A" w:rsidRDefault="00E0095A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</w:p>
          <w:p w14:paraId="5288DB45" w14:textId="77777777" w:rsidR="00E0095A" w:rsidRDefault="00DE0153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Presenting author: </w:t>
            </w:r>
            <w:r>
              <w:rPr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Despina-Ekaterini </w:t>
            </w:r>
            <w:r>
              <w:rPr>
                <w:sz w:val="16"/>
                <w:szCs w:val="16"/>
                <w:lang w:val="en-US"/>
              </w:rPr>
              <w:t>Argiropoulos</w:t>
            </w:r>
          </w:p>
          <w:p w14:paraId="6750C11A" w14:textId="77777777" w:rsidR="00E0095A" w:rsidRDefault="00DE0153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Corresponding author: </w:t>
            </w:r>
            <w:r>
              <w:rPr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Despina-Ekaterini Argiropoulos, email: </w:t>
            </w:r>
            <w:r>
              <w:rPr>
                <w:lang w:val="en-US"/>
              </w:rPr>
              <w:t xml:space="preserve"> </w:t>
            </w:r>
            <w:hyperlink r:id="rId8">
              <w:r>
                <w:rPr>
                  <w:rStyle w:val="Hyperlink"/>
                  <w:sz w:val="16"/>
                  <w:szCs w:val="16"/>
                  <w:lang w:val="en-US"/>
                </w:rPr>
                <w:t>despinar@ics.forth.gr</w:t>
              </w:r>
            </w:hyperlink>
            <w:hyperlink>
              <w:r>
                <w:rPr>
                  <w:sz w:val="16"/>
                  <w:szCs w:val="16"/>
                  <w:lang w:val="en-US"/>
                </w:rPr>
                <w:t xml:space="preserve"> </w:t>
              </w:r>
            </w:hyperlink>
          </w:p>
        </w:tc>
      </w:tr>
    </w:tbl>
    <w:p w14:paraId="2C682048" w14:textId="77777777" w:rsidR="00E0095A" w:rsidRDefault="00E0095A">
      <w:pPr>
        <w:rPr>
          <w:lang w:val="en-US"/>
        </w:rPr>
      </w:pPr>
    </w:p>
    <w:p w14:paraId="31AB3E60" w14:textId="77777777" w:rsidR="00E0095A" w:rsidRDefault="00E0095A">
      <w:pPr>
        <w:rPr>
          <w:lang w:val="en-US"/>
        </w:rPr>
      </w:pPr>
    </w:p>
    <w:p w14:paraId="1184C903" w14:textId="77777777" w:rsidR="00E0095A" w:rsidRPr="001A32DA" w:rsidRDefault="00E0095A">
      <w:pPr>
        <w:rPr>
          <w:lang w:val="en-US"/>
        </w:rPr>
        <w:sectPr w:rsidR="00E0095A" w:rsidRPr="001A32DA">
          <w:footerReference w:type="default" r:id="rId9"/>
          <w:pgSz w:w="11906" w:h="16838"/>
          <w:pgMar w:top="1560" w:right="1800" w:bottom="1440" w:left="1800" w:header="0" w:footer="657" w:gutter="0"/>
          <w:cols w:space="720"/>
          <w:formProt w:val="0"/>
          <w:docGrid w:linePitch="360"/>
        </w:sectPr>
      </w:pPr>
    </w:p>
    <w:p w14:paraId="2E202D4A" w14:textId="77777777" w:rsidR="00E0095A" w:rsidRDefault="00DE0153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</w:t>
      </w:r>
    </w:p>
    <w:p w14:paraId="23764860" w14:textId="7B9F208A" w:rsidR="00E0095A" w:rsidRDefault="00DE015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Legged robots, particularly quadrupeds, have rapidly advanced in recent years, offering new possibilities due to their unique design. Unlike drones or wheeled robots, quadrupeds tackle comple</w:t>
      </w:r>
      <w:r>
        <w:rPr>
          <w:rFonts w:ascii="Arial" w:hAnsi="Arial" w:cs="Arial"/>
          <w:lang w:val="en-US"/>
        </w:rPr>
        <w:t>x, uneven terrains</w:t>
      </w:r>
      <w:r w:rsidR="001A32DA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1A32DA">
        <w:rPr>
          <w:rFonts w:ascii="Arial" w:hAnsi="Arial" w:cs="Arial"/>
          <w:lang w:val="en-US"/>
        </w:rPr>
        <w:t>even with additional</w:t>
      </w:r>
      <w:r>
        <w:rPr>
          <w:rFonts w:ascii="Arial" w:hAnsi="Arial" w:cs="Arial"/>
          <w:lang w:val="en-US"/>
        </w:rPr>
        <w:t xml:space="preserve"> payloads, giving them a significant advantage in challenging environments. Their four-legged structure helps them overcome obstacles and navigat</w:t>
      </w:r>
      <w:r w:rsidR="001A32DA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rugged terrains, making them versatile for both indoor and outdoor applications. This design allows them t</w:t>
      </w:r>
      <w:r>
        <w:rPr>
          <w:rFonts w:ascii="Arial" w:hAnsi="Arial" w:cs="Arial"/>
          <w:lang w:val="en-US"/>
        </w:rPr>
        <w:t xml:space="preserve">o reach areas that other robotic systems simply cannot access, while also </w:t>
      </w:r>
      <w:r w:rsidR="001A32DA">
        <w:rPr>
          <w:rFonts w:ascii="Arial" w:hAnsi="Arial" w:cs="Arial"/>
          <w:lang w:val="en-US"/>
        </w:rPr>
        <w:t>carrying</w:t>
      </w:r>
      <w:r>
        <w:rPr>
          <w:rFonts w:ascii="Arial" w:hAnsi="Arial" w:cs="Arial"/>
          <w:lang w:val="en-US"/>
        </w:rPr>
        <w:t xml:space="preserve"> equipment and tools. As a result, quadrupeds are ideal for tasks such as inspection, surveillance, search and rescue, and other critical operations in difficult-</w:t>
      </w:r>
      <w:r>
        <w:rPr>
          <w:rFonts w:ascii="Arial" w:hAnsi="Arial" w:cs="Arial"/>
          <w:lang w:val="en-US"/>
        </w:rPr>
        <w:t xml:space="preserve">to-navigate environments. </w:t>
      </w:r>
    </w:p>
    <w:p w14:paraId="0BC35236" w14:textId="3BFC7AC7" w:rsidR="00E0095A" w:rsidRDefault="00DE015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the Computational Vision and Robotics Laboratory (CVRL) of </w:t>
      </w:r>
      <w:r>
        <w:rPr>
          <w:rFonts w:ascii="Arial" w:hAnsi="Arial" w:cs="Arial"/>
          <w:lang w:val="en-US"/>
        </w:rPr>
        <w:t>ICS-FORTH</w:t>
      </w:r>
      <w:r w:rsidR="000F391E">
        <w:rPr>
          <w:rFonts w:ascii="Arial" w:hAnsi="Arial" w:cs="Arial"/>
          <w:lang w:val="en-US"/>
        </w:rPr>
        <w:t>,</w:t>
      </w:r>
      <w:r w:rsidR="001A32D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significant strides in advancing quadrupedal robots through innovative designs and cutting-edge technologies</w:t>
      </w:r>
      <w:r w:rsidR="001A32DA">
        <w:rPr>
          <w:rFonts w:ascii="Arial" w:hAnsi="Arial" w:cs="Arial"/>
          <w:lang w:val="en-US"/>
        </w:rPr>
        <w:t xml:space="preserve"> are underway</w:t>
      </w:r>
      <w:r>
        <w:rPr>
          <w:rFonts w:ascii="Arial" w:hAnsi="Arial" w:cs="Arial"/>
          <w:lang w:val="en-US"/>
        </w:rPr>
        <w:t xml:space="preserve">. Our </w:t>
      </w:r>
      <w:r>
        <w:rPr>
          <w:rFonts w:ascii="Arial" w:hAnsi="Arial" w:cs="Arial"/>
          <w:lang w:val="en-US"/>
        </w:rPr>
        <w:t>research focuses on adaptive controllers</w:t>
      </w:r>
      <w:r w:rsidR="001A32D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[1] that enhance their </w:t>
      </w:r>
      <w:r w:rsidR="001A32DA">
        <w:rPr>
          <w:rFonts w:ascii="Arial" w:hAnsi="Arial" w:cs="Arial"/>
          <w:lang w:val="en-US"/>
        </w:rPr>
        <w:t xml:space="preserve">capacity </w:t>
      </w:r>
      <w:r>
        <w:rPr>
          <w:rFonts w:ascii="Arial" w:hAnsi="Arial" w:cs="Arial"/>
          <w:lang w:val="en-US"/>
        </w:rPr>
        <w:t xml:space="preserve">to maintain stability and control while traversing slippery or hazardous terrains. </w:t>
      </w:r>
      <w:r w:rsidR="001A32DA">
        <w:rPr>
          <w:rFonts w:ascii="Arial" w:hAnsi="Arial" w:cs="Arial"/>
          <w:lang w:val="en-US"/>
        </w:rPr>
        <w:t>In addition,</w:t>
      </w:r>
      <w:r>
        <w:rPr>
          <w:rFonts w:ascii="Arial" w:hAnsi="Arial" w:cs="Arial"/>
          <w:lang w:val="en-US"/>
        </w:rPr>
        <w:t xml:space="preserve"> sophisticated systems capable of detecting and responding t</w:t>
      </w:r>
      <w:r>
        <w:rPr>
          <w:rFonts w:ascii="Arial" w:hAnsi="Arial" w:cs="Arial"/>
          <w:lang w:val="en-US"/>
        </w:rPr>
        <w:t>o foot slippage, ensuring the robot remains robust even in unpredictable environments</w:t>
      </w:r>
      <w:r w:rsidR="001A32DA">
        <w:rPr>
          <w:rFonts w:ascii="Arial" w:hAnsi="Arial" w:cs="Arial"/>
          <w:lang w:val="en-US"/>
        </w:rPr>
        <w:t xml:space="preserve"> have been developed </w:t>
      </w:r>
      <w:r>
        <w:rPr>
          <w:rFonts w:ascii="Arial" w:hAnsi="Arial" w:cs="Arial"/>
          <w:lang w:val="en-US"/>
        </w:rPr>
        <w:t>[2]. Furthermore, our work has led to groundbreaking designs enabling quadrupeds to climb vertical surfaces and even navigate negative-sloped terrain,</w:t>
      </w:r>
      <w:r>
        <w:rPr>
          <w:rFonts w:ascii="Arial" w:hAnsi="Arial" w:cs="Arial"/>
          <w:lang w:val="en-US"/>
        </w:rPr>
        <w:t xml:space="preserve"> greatly expanding their operational capabilities</w:t>
      </w:r>
      <w:r w:rsidR="001A32D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[3]. These technological innovations</w:t>
      </w:r>
      <w:r w:rsidR="000F391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make quadrupeds particularly well-suited for demanding tasks</w:t>
      </w:r>
      <w:r w:rsidR="000F391E">
        <w:rPr>
          <w:rFonts w:ascii="Arial" w:hAnsi="Arial" w:cs="Arial"/>
          <w:lang w:val="en-US"/>
        </w:rPr>
        <w:t xml:space="preserve"> and facilitate the development of real-life applications </w:t>
      </w:r>
      <w:r>
        <w:rPr>
          <w:rFonts w:ascii="Arial" w:hAnsi="Arial" w:cs="Arial"/>
          <w:lang w:val="en-US"/>
        </w:rPr>
        <w:t>and operation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hazardous or inaccessible areas, </w:t>
      </w:r>
      <w:r w:rsidR="000F391E">
        <w:rPr>
          <w:rFonts w:ascii="Arial" w:hAnsi="Arial" w:cs="Arial"/>
          <w:lang w:val="en-US"/>
        </w:rPr>
        <w:t xml:space="preserve">thereby </w:t>
      </w:r>
      <w:r>
        <w:rPr>
          <w:rFonts w:ascii="Arial" w:hAnsi="Arial" w:cs="Arial"/>
          <w:lang w:val="en-US"/>
        </w:rPr>
        <w:t>pushing the boundaries in</w:t>
      </w:r>
      <w:r w:rsidR="000F391E">
        <w:rPr>
          <w:rFonts w:ascii="Arial" w:hAnsi="Arial" w:cs="Arial"/>
          <w:lang w:val="en-US"/>
        </w:rPr>
        <w:t xml:space="preserve"> legged-robot deployments</w:t>
      </w:r>
      <w:r>
        <w:rPr>
          <w:rFonts w:ascii="Arial" w:hAnsi="Arial" w:cs="Arial"/>
          <w:lang w:val="en-US"/>
        </w:rPr>
        <w:t>.</w:t>
      </w:r>
    </w:p>
    <w:p w14:paraId="5F359218" w14:textId="77777777" w:rsidR="00E0095A" w:rsidRDefault="00DE015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REFERENCES</w:t>
      </w:r>
    </w:p>
    <w:p w14:paraId="25329091" w14:textId="171168CD" w:rsidR="00E0095A" w:rsidRDefault="00DE015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[1] D</w:t>
      </w:r>
      <w:r w:rsidR="00CA073F">
        <w:rPr>
          <w:rFonts w:ascii="Arial" w:hAnsi="Arial" w:cs="Arial"/>
          <w:sz w:val="16"/>
          <w:szCs w:val="16"/>
          <w:lang w:val="en-US"/>
        </w:rPr>
        <w:t>.</w:t>
      </w:r>
      <w:r>
        <w:rPr>
          <w:rFonts w:ascii="Arial" w:hAnsi="Arial" w:cs="Arial"/>
          <w:sz w:val="16"/>
          <w:szCs w:val="16"/>
          <w:lang w:val="en-US"/>
        </w:rPr>
        <w:t>E</w:t>
      </w:r>
      <w:r w:rsidR="00CA073F">
        <w:rPr>
          <w:rFonts w:ascii="Arial" w:hAnsi="Arial" w:cs="Arial"/>
          <w:sz w:val="16"/>
          <w:szCs w:val="16"/>
          <w:lang w:val="en-US"/>
        </w:rPr>
        <w:t>.</w:t>
      </w:r>
      <w:r>
        <w:rPr>
          <w:rFonts w:ascii="Arial" w:hAnsi="Arial" w:cs="Arial"/>
          <w:sz w:val="16"/>
          <w:szCs w:val="16"/>
          <w:lang w:val="en-US"/>
        </w:rPr>
        <w:t xml:space="preserve"> Argiropoulos,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D.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Papageorgiou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M.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Maravgakis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D.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Drosakis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P. </w:t>
      </w:r>
      <w:r>
        <w:rPr>
          <w:rFonts w:ascii="Arial" w:hAnsi="Arial" w:cs="Arial"/>
          <w:sz w:val="16"/>
          <w:szCs w:val="16"/>
          <w:lang w:val="en-US"/>
        </w:rPr>
        <w:t>Trahanias, "Two-layer adaptive trajectory tracking controller for quadruped robots on slippery terrains”. 2023. Humanoids</w:t>
      </w:r>
    </w:p>
    <w:p w14:paraId="1FE0C918" w14:textId="05002D95" w:rsidR="00E0095A" w:rsidRDefault="00DE015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[2]</w:t>
      </w:r>
      <w:r>
        <w:rPr>
          <w:lang w:val="en-US"/>
        </w:rPr>
        <w:t xml:space="preserve">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M.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Maravgakis</w:t>
      </w:r>
      <w:proofErr w:type="spellEnd"/>
      <w:r>
        <w:rPr>
          <w:rFonts w:ascii="Arial" w:hAnsi="Arial" w:cs="Arial"/>
          <w:sz w:val="16"/>
          <w:szCs w:val="16"/>
          <w:lang w:val="en-US"/>
        </w:rPr>
        <w:t>, D</w:t>
      </w:r>
      <w:r w:rsidR="00CA073F">
        <w:rPr>
          <w:rFonts w:ascii="Arial" w:hAnsi="Arial" w:cs="Arial"/>
          <w:sz w:val="16"/>
          <w:szCs w:val="16"/>
          <w:lang w:val="en-US"/>
        </w:rPr>
        <w:t xml:space="preserve">.E. </w:t>
      </w:r>
      <w:r>
        <w:rPr>
          <w:rFonts w:ascii="Arial" w:hAnsi="Arial" w:cs="Arial"/>
          <w:sz w:val="16"/>
          <w:szCs w:val="16"/>
          <w:lang w:val="en-US"/>
        </w:rPr>
        <w:t xml:space="preserve">Argiropoulos,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S.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Piperakis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P. </w:t>
      </w:r>
      <w:r>
        <w:rPr>
          <w:rFonts w:ascii="Arial" w:hAnsi="Arial" w:cs="Arial"/>
          <w:sz w:val="16"/>
          <w:szCs w:val="16"/>
          <w:lang w:val="en-US"/>
        </w:rPr>
        <w:t>Trahanias, “Probabilistic Contact Stat</w:t>
      </w:r>
      <w:r>
        <w:rPr>
          <w:rFonts w:ascii="Arial" w:hAnsi="Arial" w:cs="Arial"/>
          <w:sz w:val="16"/>
          <w:szCs w:val="16"/>
          <w:lang w:val="en-US"/>
        </w:rPr>
        <w:t>e Estimation for Legged Robots using Inertial Information”, 2023, ICRA</w:t>
      </w:r>
    </w:p>
    <w:p w14:paraId="0D8F5CF6" w14:textId="26057F97" w:rsidR="00E0095A" w:rsidRDefault="00DE015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[3]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E. </w:t>
      </w:r>
      <w:r>
        <w:rPr>
          <w:rFonts w:ascii="Arial" w:hAnsi="Arial" w:cs="Arial"/>
          <w:sz w:val="16"/>
          <w:szCs w:val="16"/>
          <w:lang w:val="en-US"/>
        </w:rPr>
        <w:t xml:space="preserve">Papadakis,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M. </w:t>
      </w:r>
      <w:r>
        <w:rPr>
          <w:rFonts w:ascii="Arial" w:hAnsi="Arial" w:cs="Arial"/>
          <w:sz w:val="16"/>
          <w:szCs w:val="16"/>
          <w:lang w:val="en-US"/>
        </w:rPr>
        <w:t xml:space="preserve">Sigalas,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M.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Vangos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, </w:t>
      </w:r>
      <w:r w:rsidR="00CA073F">
        <w:rPr>
          <w:rFonts w:ascii="Arial" w:hAnsi="Arial" w:cs="Arial"/>
          <w:sz w:val="16"/>
          <w:szCs w:val="16"/>
          <w:lang w:val="en-US"/>
        </w:rPr>
        <w:t xml:space="preserve">P. </w:t>
      </w:r>
      <w:r>
        <w:rPr>
          <w:rFonts w:ascii="Arial" w:hAnsi="Arial" w:cs="Arial"/>
          <w:sz w:val="16"/>
          <w:szCs w:val="16"/>
          <w:lang w:val="en-US"/>
        </w:rPr>
        <w:t>Trahanias, MIGHTY: Multi-Functional Suction Cup for Object Gripping and Surface Attachment, 2023, IROS</w:t>
      </w:r>
    </w:p>
    <w:sectPr w:rsidR="00E0095A">
      <w:type w:val="continuous"/>
      <w:pgSz w:w="11906" w:h="16838"/>
      <w:pgMar w:top="1560" w:right="1800" w:bottom="1440" w:left="1800" w:header="0" w:footer="6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7DDE" w14:textId="77777777" w:rsidR="00DE0153" w:rsidRDefault="00DE0153">
      <w:pPr>
        <w:spacing w:after="0" w:line="240" w:lineRule="auto"/>
      </w:pPr>
      <w:r>
        <w:separator/>
      </w:r>
    </w:p>
  </w:endnote>
  <w:endnote w:type="continuationSeparator" w:id="0">
    <w:p w14:paraId="1732C28F" w14:textId="77777777" w:rsidR="00DE0153" w:rsidRDefault="00DE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-Light">
    <w:altName w:val="Helvetica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C8AE" w14:textId="77777777" w:rsidR="00E0095A" w:rsidRDefault="00DE0153">
    <w:pPr>
      <w:pStyle w:val="Footer"/>
      <w:jc w:val="center"/>
      <w:rPr>
        <w:lang w:val="en-US"/>
      </w:rPr>
    </w:pPr>
    <w:r>
      <w:rPr>
        <w:rFonts w:ascii="Arial" w:hAnsi="Arial" w:cs="Arial"/>
        <w:b/>
        <w:sz w:val="14"/>
        <w:szCs w:val="14"/>
        <w:lang w:val="en-US"/>
      </w:rPr>
      <w:t>14</w:t>
    </w:r>
    <w:r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>
      <w:rPr>
        <w:rFonts w:ascii="Arial" w:hAnsi="Arial" w:cs="Arial"/>
        <w:b/>
        <w:sz w:val="14"/>
        <w:szCs w:val="14"/>
        <w:lang w:val="en-US"/>
      </w:rPr>
      <w:t xml:space="preserve"> Scientific FORTH Retreat,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44D7" w14:textId="77777777" w:rsidR="00DE0153" w:rsidRDefault="00DE0153">
      <w:pPr>
        <w:spacing w:after="0" w:line="240" w:lineRule="auto"/>
      </w:pPr>
      <w:r>
        <w:separator/>
      </w:r>
    </w:p>
  </w:footnote>
  <w:footnote w:type="continuationSeparator" w:id="0">
    <w:p w14:paraId="5FDDF43B" w14:textId="77777777" w:rsidR="00DE0153" w:rsidRDefault="00DE015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spinar@ics.forth.gr">
    <w15:presenceInfo w15:providerId="None" w15:userId="despinar@ics.forth.g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5A"/>
    <w:rsid w:val="000F391E"/>
    <w:rsid w:val="00103BCA"/>
    <w:rsid w:val="001A32DA"/>
    <w:rsid w:val="006D1E80"/>
    <w:rsid w:val="00704546"/>
    <w:rsid w:val="00B90EC0"/>
    <w:rsid w:val="00CA073F"/>
    <w:rsid w:val="00DE0153"/>
    <w:rsid w:val="00E0095A"/>
    <w:rsid w:val="00F7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E1F1"/>
  <w15:docId w15:val="{16287DE3-444D-E641-8D05-973B4B5A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074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15FA9"/>
  </w:style>
  <w:style w:type="character" w:customStyle="1" w:styleId="Char">
    <w:name w:val="Υποσέλιδο Char"/>
    <w:basedOn w:val="DefaultParagraphFont"/>
    <w:uiPriority w:val="99"/>
    <w:qFormat/>
    <w:rsid w:val="00C15FA9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rticletitle">
    <w:name w:val="Article title"/>
    <w:qFormat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qFormat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qFormat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qFormat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qFormat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qFormat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qFormat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qFormat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32DA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pinar@ics.for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206D-C652-4F07-813F-D68A9D3D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xmaga</dc:creator>
  <dc:description/>
  <cp:lastModifiedBy>despinar@ics.forth.gr</cp:lastModifiedBy>
  <cp:revision>21</cp:revision>
  <cp:lastPrinted>2022-05-16T10:24:00Z</cp:lastPrinted>
  <dcterms:created xsi:type="dcterms:W3CDTF">2024-08-06T08:11:00Z</dcterms:created>
  <dcterms:modified xsi:type="dcterms:W3CDTF">2024-09-07T10:53:00Z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